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1"/>
        <w:gridCol w:w="4731"/>
      </w:tblGrid>
      <w:tr w:rsidR="00103E2B" w14:paraId="22867593" w14:textId="77777777" w:rsidTr="00103E2B">
        <w:trPr>
          <w:trHeight w:val="369"/>
        </w:trPr>
        <w:tc>
          <w:tcPr>
            <w:tcW w:w="4341" w:type="dxa"/>
          </w:tcPr>
          <w:p w14:paraId="575612E2" w14:textId="036B7295" w:rsidR="00103E2B" w:rsidRDefault="00103E2B">
            <w:pPr>
              <w:spacing w:before="144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4731" w:type="dxa"/>
          </w:tcPr>
          <w:p w14:paraId="7881B194" w14:textId="22FA8770" w:rsidR="00103E2B" w:rsidRDefault="00103E2B">
            <w:pPr>
              <w:pStyle w:val="berschrift1"/>
              <w:spacing w:before="1440" w:after="120"/>
              <w:jc w:val="right"/>
              <w:rPr>
                <w:sz w:val="24"/>
              </w:rPr>
            </w:pPr>
            <w:r>
              <w:rPr>
                <w:sz w:val="24"/>
              </w:rPr>
              <w:t>Absender</w:t>
            </w:r>
            <w:r w:rsidR="009D7271">
              <w:rPr>
                <w:sz w:val="24"/>
              </w:rPr>
              <w:t>:</w:t>
            </w:r>
          </w:p>
        </w:tc>
      </w:tr>
      <w:tr w:rsidR="00103E2B" w14:paraId="2CA838CE" w14:textId="77777777" w:rsidTr="00732B5B">
        <w:trPr>
          <w:trHeight w:val="397"/>
        </w:trPr>
        <w:tc>
          <w:tcPr>
            <w:tcW w:w="4341" w:type="dxa"/>
            <w:vAlign w:val="bottom"/>
          </w:tcPr>
          <w:p w14:paraId="1B595728" w14:textId="240D6EC9" w:rsidR="00103E2B" w:rsidRPr="00D20094" w:rsidRDefault="00103E2B" w:rsidP="00732B5B">
            <w:pPr>
              <w:rPr>
                <w:rFonts w:ascii="Arial" w:hAnsi="Arial" w:cs="Arial"/>
              </w:rPr>
            </w:pPr>
            <w:bookmarkStart w:id="0" w:name="An"/>
            <w:bookmarkEnd w:id="0"/>
            <w:r w:rsidRPr="001474AE">
              <w:rPr>
                <w:rFonts w:ascii="Arial" w:hAnsi="Arial" w:cs="Arial"/>
              </w:rPr>
              <w:t>Eisenbahn-Bundesamt</w:t>
            </w:r>
          </w:p>
        </w:tc>
        <w:tc>
          <w:tcPr>
            <w:tcW w:w="4731" w:type="dxa"/>
            <w:tcBorders>
              <w:bottom w:val="single" w:sz="4" w:space="0" w:color="auto"/>
            </w:tcBorders>
            <w:vAlign w:val="bottom"/>
          </w:tcPr>
          <w:p w14:paraId="0E173DBD" w14:textId="54A9CB59" w:rsidR="00103E2B" w:rsidRDefault="00103E2B" w:rsidP="00C177D0">
            <w:pPr>
              <w:jc w:val="right"/>
              <w:rPr>
                <w:rFonts w:ascii="Arial" w:hAnsi="Arial" w:cs="Arial"/>
              </w:rPr>
            </w:pPr>
          </w:p>
        </w:tc>
      </w:tr>
      <w:tr w:rsidR="00103E2B" w14:paraId="558665F2" w14:textId="77777777" w:rsidTr="00732B5B">
        <w:trPr>
          <w:trHeight w:val="397"/>
        </w:trPr>
        <w:tc>
          <w:tcPr>
            <w:tcW w:w="4341" w:type="dxa"/>
            <w:vAlign w:val="bottom"/>
          </w:tcPr>
          <w:p w14:paraId="4C97F2B4" w14:textId="32A3724D" w:rsidR="00103E2B" w:rsidRPr="00D20094" w:rsidRDefault="00103E2B" w:rsidP="00732B5B">
            <w:pPr>
              <w:rPr>
                <w:rFonts w:ascii="Arial" w:hAnsi="Arial" w:cs="Arial"/>
              </w:rPr>
            </w:pPr>
            <w:r w:rsidRPr="001474AE">
              <w:rPr>
                <w:rFonts w:ascii="Arial" w:hAnsi="Arial" w:cs="Arial"/>
              </w:rPr>
              <w:t>Außenstelle Frankfurt/Saarbrücken</w:t>
            </w:r>
          </w:p>
        </w:tc>
        <w:tc>
          <w:tcPr>
            <w:tcW w:w="47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96E971" w14:textId="0AF6AC35" w:rsidR="00103E2B" w:rsidRDefault="00103E2B" w:rsidP="00C177D0">
            <w:pPr>
              <w:jc w:val="right"/>
              <w:rPr>
                <w:rFonts w:ascii="Arial" w:hAnsi="Arial" w:cs="Arial"/>
              </w:rPr>
            </w:pPr>
          </w:p>
        </w:tc>
      </w:tr>
      <w:tr w:rsidR="00103E2B" w14:paraId="593194B9" w14:textId="77777777" w:rsidTr="00732B5B">
        <w:trPr>
          <w:trHeight w:val="397"/>
        </w:trPr>
        <w:tc>
          <w:tcPr>
            <w:tcW w:w="4341" w:type="dxa"/>
            <w:vAlign w:val="bottom"/>
          </w:tcPr>
          <w:p w14:paraId="2001E336" w14:textId="7AB81786" w:rsidR="00103E2B" w:rsidRPr="001474AE" w:rsidRDefault="00103E2B" w:rsidP="00732B5B">
            <w:pPr>
              <w:rPr>
                <w:rFonts w:ascii="Arial" w:hAnsi="Arial" w:cs="Arial"/>
              </w:rPr>
            </w:pPr>
            <w:bookmarkStart w:id="1" w:name="Strasse"/>
            <w:bookmarkEnd w:id="1"/>
            <w:r w:rsidRPr="001474AE">
              <w:rPr>
                <w:rFonts w:ascii="Arial" w:hAnsi="Arial"/>
              </w:rPr>
              <w:t>Untermainkai 23-25</w:t>
            </w:r>
          </w:p>
        </w:tc>
        <w:tc>
          <w:tcPr>
            <w:tcW w:w="47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FA4B8F" w14:textId="34392DB1" w:rsidR="00103E2B" w:rsidRDefault="00103E2B" w:rsidP="00C177D0">
            <w:pPr>
              <w:jc w:val="right"/>
              <w:rPr>
                <w:rFonts w:ascii="Arial" w:hAnsi="Arial" w:cs="Arial"/>
                <w:lang w:val="it-IT"/>
              </w:rPr>
            </w:pPr>
          </w:p>
        </w:tc>
      </w:tr>
      <w:tr w:rsidR="00103E2B" w14:paraId="61676A72" w14:textId="77777777" w:rsidTr="00732B5B">
        <w:trPr>
          <w:trHeight w:val="397"/>
        </w:trPr>
        <w:tc>
          <w:tcPr>
            <w:tcW w:w="4341" w:type="dxa"/>
            <w:vAlign w:val="bottom"/>
          </w:tcPr>
          <w:p w14:paraId="5E236D13" w14:textId="1EF6F2D3" w:rsidR="00103E2B" w:rsidRPr="00D20094" w:rsidRDefault="00103E2B" w:rsidP="00732B5B">
            <w:pPr>
              <w:rPr>
                <w:rFonts w:ascii="Arial" w:hAnsi="Arial" w:cs="Arial"/>
              </w:rPr>
            </w:pPr>
            <w:r w:rsidRPr="001474AE">
              <w:rPr>
                <w:rFonts w:ascii="Arial" w:hAnsi="Arial" w:cs="Arial"/>
              </w:rPr>
              <w:t>60329 Frankfurt</w:t>
            </w:r>
          </w:p>
        </w:tc>
        <w:tc>
          <w:tcPr>
            <w:tcW w:w="47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A95D27" w14:textId="109AC13C" w:rsidR="00103E2B" w:rsidRDefault="00103E2B" w:rsidP="00C177D0">
            <w:pPr>
              <w:jc w:val="right"/>
              <w:rPr>
                <w:rFonts w:ascii="Arial" w:hAnsi="Arial" w:cs="Arial"/>
              </w:rPr>
            </w:pPr>
          </w:p>
        </w:tc>
      </w:tr>
    </w:tbl>
    <w:p w14:paraId="36852697" w14:textId="77777777" w:rsidR="00065148" w:rsidRDefault="00065148">
      <w:pPr>
        <w:rPr>
          <w:rFonts w:ascii="Arial" w:hAnsi="Arial"/>
        </w:rPr>
      </w:pPr>
      <w:bookmarkStart w:id="2" w:name="Ort"/>
      <w:bookmarkEnd w:id="2"/>
    </w:p>
    <w:p w14:paraId="2D264699" w14:textId="77777777" w:rsidR="00F92F15" w:rsidRDefault="00F92F15" w:rsidP="00E830E6">
      <w:pPr>
        <w:rPr>
          <w:rFonts w:ascii="Arial" w:hAnsi="Arial"/>
        </w:rPr>
      </w:pPr>
    </w:p>
    <w:p w14:paraId="47315099" w14:textId="57F73AC1" w:rsidR="00103E2B" w:rsidRPr="00103E2B" w:rsidRDefault="00103E2B" w:rsidP="00103E2B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Einwendung zum </w:t>
      </w:r>
      <w:r w:rsidRPr="00103E2B">
        <w:rPr>
          <w:rFonts w:ascii="Arial" w:hAnsi="Arial"/>
          <w:b/>
          <w:bCs/>
        </w:rPr>
        <w:t>Planfeststellungsverfahren für das Bauvorhaben</w:t>
      </w:r>
    </w:p>
    <w:p w14:paraId="4684C3DA" w14:textId="0920221A" w:rsidR="00103E2B" w:rsidRPr="00103E2B" w:rsidRDefault="00103E2B" w:rsidP="00103E2B">
      <w:pPr>
        <w:rPr>
          <w:rFonts w:ascii="Arial" w:hAnsi="Arial"/>
          <w:b/>
          <w:bCs/>
        </w:rPr>
      </w:pPr>
      <w:r w:rsidRPr="00103E2B">
        <w:rPr>
          <w:rFonts w:ascii="Arial" w:hAnsi="Arial"/>
          <w:b/>
          <w:bCs/>
        </w:rPr>
        <w:t>Ausbau und Elektrifizierung der Niddertalbahn, Bad Vilbel bis Glauburg-Stockheim (Strecke 3745</w:t>
      </w:r>
      <w:r>
        <w:rPr>
          <w:rFonts w:ascii="Arial" w:hAnsi="Arial"/>
          <w:b/>
          <w:bCs/>
        </w:rPr>
        <w:t xml:space="preserve"> </w:t>
      </w:r>
      <w:r w:rsidRPr="00103E2B">
        <w:rPr>
          <w:rFonts w:ascii="Arial" w:hAnsi="Arial"/>
          <w:b/>
          <w:bCs/>
        </w:rPr>
        <w:t>km 1,210 bis km 31,552)</w:t>
      </w:r>
    </w:p>
    <w:p w14:paraId="33A975B2" w14:textId="6E5A5C55" w:rsidR="00065148" w:rsidRDefault="00103E2B" w:rsidP="00103E2B">
      <w:pPr>
        <w:rPr>
          <w:rFonts w:ascii="Arial" w:hAnsi="Arial"/>
        </w:rPr>
      </w:pPr>
      <w:r w:rsidRPr="00103E2B">
        <w:rPr>
          <w:rFonts w:ascii="Arial" w:hAnsi="Arial"/>
          <w:b/>
          <w:bCs/>
        </w:rPr>
        <w:t>(Geschäftszeichen: 551ppw/181-2025#022)</w:t>
      </w:r>
    </w:p>
    <w:p w14:paraId="0714F167" w14:textId="77777777" w:rsidR="00065148" w:rsidRDefault="00065148">
      <w:pPr>
        <w:rPr>
          <w:rFonts w:ascii="Arial" w:hAnsi="Arial"/>
        </w:rPr>
      </w:pPr>
    </w:p>
    <w:p w14:paraId="497DB7B0" w14:textId="3D725696" w:rsidR="00065148" w:rsidRDefault="00065148">
      <w:pPr>
        <w:jc w:val="right"/>
        <w:rPr>
          <w:rFonts w:ascii="Arial" w:hAnsi="Arial"/>
        </w:rPr>
      </w:pPr>
      <w:r>
        <w:rPr>
          <w:rFonts w:ascii="Arial" w:hAnsi="Arial"/>
        </w:rPr>
        <w:t>Schöneck, den</w:t>
      </w:r>
      <w:r w:rsidR="004A6916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</w:t>
      </w:r>
      <w:r w:rsidR="00103E2B">
        <w:rPr>
          <w:rFonts w:ascii="Arial" w:hAnsi="Arial"/>
        </w:rPr>
        <w:t>_____________</w:t>
      </w:r>
    </w:p>
    <w:p w14:paraId="76FCA869" w14:textId="77777777" w:rsidR="00065148" w:rsidRDefault="00065148">
      <w:pPr>
        <w:rPr>
          <w:rFonts w:ascii="Arial" w:hAnsi="Arial"/>
        </w:rPr>
      </w:pPr>
    </w:p>
    <w:p w14:paraId="03CC283D" w14:textId="434D202B" w:rsidR="00065148" w:rsidRDefault="00425CD9">
      <w:pPr>
        <w:rPr>
          <w:rFonts w:ascii="Arial" w:hAnsi="Arial"/>
        </w:rPr>
      </w:pPr>
      <w:r>
        <w:rPr>
          <w:rFonts w:ascii="Arial" w:hAnsi="Arial"/>
        </w:rPr>
        <w:t>Sehr geehrte</w:t>
      </w:r>
      <w:r w:rsidR="0073227C">
        <w:rPr>
          <w:rFonts w:ascii="Arial" w:hAnsi="Arial"/>
        </w:rPr>
        <w:t xml:space="preserve"> Damen und Herren</w:t>
      </w:r>
      <w:r w:rsidR="00F92F15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</w:p>
    <w:p w14:paraId="75057E16" w14:textId="419B892A" w:rsidR="00103E2B" w:rsidRDefault="00DE0AC9" w:rsidP="004A6916">
      <w:pPr>
        <w:spacing w:before="120"/>
        <w:rPr>
          <w:rFonts w:ascii="Arial" w:hAnsi="Arial"/>
        </w:rPr>
      </w:pPr>
      <w:r>
        <w:rPr>
          <w:rFonts w:ascii="Arial" w:hAnsi="Arial"/>
        </w:rPr>
        <w:t>ich</w:t>
      </w:r>
      <w:r w:rsidR="00E74EDD">
        <w:rPr>
          <w:rFonts w:ascii="Arial" w:hAnsi="Arial"/>
        </w:rPr>
        <w:t xml:space="preserve"> </w:t>
      </w:r>
      <w:r w:rsidR="00103E2B">
        <w:rPr>
          <w:rFonts w:ascii="Arial" w:hAnsi="Arial"/>
        </w:rPr>
        <w:t xml:space="preserve">verfolge </w:t>
      </w:r>
      <w:r>
        <w:rPr>
          <w:rFonts w:ascii="Arial" w:hAnsi="Arial"/>
        </w:rPr>
        <w:t xml:space="preserve">mit großem Interesse </w:t>
      </w:r>
      <w:r w:rsidR="00103E2B">
        <w:rPr>
          <w:rFonts w:ascii="Arial" w:hAnsi="Arial"/>
        </w:rPr>
        <w:t>die Pläne der Deutschen Bahn</w:t>
      </w:r>
      <w:r>
        <w:rPr>
          <w:rFonts w:ascii="Arial" w:hAnsi="Arial"/>
        </w:rPr>
        <w:t xml:space="preserve"> zu oben genanntem Bauvorhaben</w:t>
      </w:r>
      <w:r w:rsidR="00103E2B">
        <w:rPr>
          <w:rFonts w:ascii="Arial" w:hAnsi="Arial"/>
        </w:rPr>
        <w:t xml:space="preserve">. </w:t>
      </w:r>
      <w:r>
        <w:rPr>
          <w:rFonts w:ascii="Arial" w:hAnsi="Arial"/>
        </w:rPr>
        <w:t>Als Anwohner/in freue ich mich</w:t>
      </w:r>
      <w:r w:rsidR="00103E2B">
        <w:rPr>
          <w:rFonts w:ascii="Arial" w:hAnsi="Arial"/>
        </w:rPr>
        <w:t xml:space="preserve"> darüber, dass die Niddertalbahn-Strecke ausgebaut und elektrifiziert werden soll</w:t>
      </w:r>
      <w:r w:rsidR="00F408C0">
        <w:rPr>
          <w:rFonts w:ascii="Arial" w:hAnsi="Arial"/>
        </w:rPr>
        <w:t xml:space="preserve">, um zukünftig </w:t>
      </w:r>
      <w:r w:rsidR="00103E2B">
        <w:rPr>
          <w:rFonts w:ascii="Arial" w:hAnsi="Arial"/>
        </w:rPr>
        <w:t>auf dem dann aktuellen Stand der Technik eine dichtere Taktung sowie einen zuverlässigen Betrieb zu ermöglichen.</w:t>
      </w:r>
    </w:p>
    <w:p w14:paraId="5C168D82" w14:textId="3D2177E6" w:rsidR="004A6916" w:rsidRDefault="00DE0AC9" w:rsidP="004A6916">
      <w:pPr>
        <w:spacing w:before="120"/>
        <w:rPr>
          <w:rFonts w:ascii="Arial" w:hAnsi="Arial"/>
        </w:rPr>
      </w:pPr>
      <w:r>
        <w:rPr>
          <w:rFonts w:ascii="Arial" w:hAnsi="Arial"/>
        </w:rPr>
        <w:t>Sorgen bereiten mir jedoch</w:t>
      </w:r>
      <w:r w:rsidR="004A6916">
        <w:rPr>
          <w:rFonts w:ascii="Arial" w:hAnsi="Arial"/>
        </w:rPr>
        <w:t xml:space="preserve"> </w:t>
      </w:r>
      <w:r w:rsidR="00512334">
        <w:rPr>
          <w:rFonts w:ascii="Arial" w:hAnsi="Arial"/>
        </w:rPr>
        <w:t xml:space="preserve">fehlenden </w:t>
      </w:r>
      <w:r w:rsidR="004A6916">
        <w:rPr>
          <w:rFonts w:ascii="Arial" w:hAnsi="Arial"/>
        </w:rPr>
        <w:t xml:space="preserve">Pläne bezüglich der bislang unbeschrankten Bahnübergänge im Bereich der Kilianstädter Mühle. </w:t>
      </w:r>
      <w:r w:rsidR="004A6916" w:rsidRPr="004A6916">
        <w:rPr>
          <w:rFonts w:ascii="Arial" w:hAnsi="Arial"/>
          <w:b/>
          <w:bCs/>
        </w:rPr>
        <w:t>Deshalb erhebe ich Einwendung dagegen, dass Sie bislang keine Lösung eingeplant haben, die künftig</w:t>
      </w:r>
      <w:r w:rsidR="00CC76CB">
        <w:rPr>
          <w:rFonts w:ascii="Arial" w:hAnsi="Arial"/>
          <w:b/>
          <w:bCs/>
        </w:rPr>
        <w:t xml:space="preserve"> -</w:t>
      </w:r>
      <w:r w:rsidR="004A6916" w:rsidRPr="004A6916">
        <w:rPr>
          <w:rFonts w:ascii="Arial" w:hAnsi="Arial"/>
          <w:b/>
          <w:bCs/>
        </w:rPr>
        <w:t xml:space="preserve"> bei vermehrtem Verkehr</w:t>
      </w:r>
      <w:r w:rsidR="00CC76CB">
        <w:rPr>
          <w:rFonts w:ascii="Arial" w:hAnsi="Arial"/>
          <w:b/>
          <w:bCs/>
        </w:rPr>
        <w:t xml:space="preserve"> -</w:t>
      </w:r>
      <w:r w:rsidR="003D78D7">
        <w:rPr>
          <w:rFonts w:ascii="Arial" w:hAnsi="Arial"/>
          <w:b/>
          <w:bCs/>
        </w:rPr>
        <w:t xml:space="preserve"> </w:t>
      </w:r>
      <w:r w:rsidR="004A6916" w:rsidRPr="004A6916">
        <w:rPr>
          <w:rFonts w:ascii="Arial" w:hAnsi="Arial"/>
          <w:b/>
          <w:bCs/>
        </w:rPr>
        <w:t xml:space="preserve">das </w:t>
      </w:r>
      <w:r w:rsidR="00C06E2B">
        <w:rPr>
          <w:rFonts w:ascii="Arial" w:hAnsi="Arial"/>
          <w:b/>
          <w:bCs/>
        </w:rPr>
        <w:t>Warnh</w:t>
      </w:r>
      <w:r w:rsidR="004A6916" w:rsidRPr="004A6916">
        <w:rPr>
          <w:rFonts w:ascii="Arial" w:hAnsi="Arial"/>
          <w:b/>
          <w:bCs/>
        </w:rPr>
        <w:t>upen der Bahn überflüssig macht.</w:t>
      </w:r>
      <w:r w:rsidR="004A6916">
        <w:rPr>
          <w:rFonts w:ascii="Arial" w:hAnsi="Arial"/>
        </w:rPr>
        <w:t xml:space="preserve"> </w:t>
      </w:r>
      <w:r w:rsidR="00C06E2B">
        <w:rPr>
          <w:rFonts w:ascii="Arial" w:hAnsi="Arial"/>
        </w:rPr>
        <w:t xml:space="preserve">Das Hupen ist weithin zu hören, natürlich in Kilianstädten, aber über das freie Feld auch bis Oberdorfelden und sogar Büdesheim. </w:t>
      </w:r>
      <w:r w:rsidR="004A6916">
        <w:rPr>
          <w:rFonts w:ascii="Arial" w:hAnsi="Arial"/>
        </w:rPr>
        <w:t>Als Anwohner</w:t>
      </w:r>
      <w:r w:rsidR="00226F05">
        <w:rPr>
          <w:rFonts w:ascii="Arial" w:hAnsi="Arial"/>
        </w:rPr>
        <w:t>*in</w:t>
      </w:r>
      <w:r w:rsidR="004A6916">
        <w:rPr>
          <w:rFonts w:ascii="Arial" w:hAnsi="Arial"/>
        </w:rPr>
        <w:t xml:space="preserve"> der o.g. Anschrift bin ich davon in besonderem Maße betroffen.</w:t>
      </w:r>
    </w:p>
    <w:p w14:paraId="1A22F3ED" w14:textId="06E96E22" w:rsidR="00512334" w:rsidRPr="003F6775" w:rsidRDefault="004D0DA5" w:rsidP="004A6916">
      <w:pPr>
        <w:spacing w:before="120"/>
        <w:rPr>
          <w:rFonts w:ascii="Arial" w:hAnsi="Arial"/>
          <w:b/>
          <w:bCs/>
        </w:rPr>
      </w:pPr>
      <w:r>
        <w:rPr>
          <w:rFonts w:ascii="Arial" w:hAnsi="Arial"/>
        </w:rPr>
        <w:t>Denn m</w:t>
      </w:r>
      <w:r w:rsidR="004A6916" w:rsidRPr="004A6916">
        <w:rPr>
          <w:rFonts w:ascii="Arial" w:hAnsi="Arial"/>
        </w:rPr>
        <w:t xml:space="preserve">it dem geplanten Ausbau soll </w:t>
      </w:r>
      <w:r w:rsidR="00E74EDD">
        <w:rPr>
          <w:rFonts w:ascii="Arial" w:hAnsi="Arial"/>
        </w:rPr>
        <w:t xml:space="preserve">– </w:t>
      </w:r>
      <w:r w:rsidR="004A6916" w:rsidRPr="004A6916">
        <w:rPr>
          <w:rFonts w:ascii="Arial" w:hAnsi="Arial"/>
        </w:rPr>
        <w:t>erfreulicherweise</w:t>
      </w:r>
      <w:r w:rsidR="00E74EDD" w:rsidRPr="004A6916">
        <w:rPr>
          <w:rFonts w:ascii="Arial" w:hAnsi="Arial"/>
        </w:rPr>
        <w:t xml:space="preserve"> </w:t>
      </w:r>
      <w:r w:rsidR="00E74EDD">
        <w:rPr>
          <w:rFonts w:ascii="Arial" w:hAnsi="Arial"/>
        </w:rPr>
        <w:t>–</w:t>
      </w:r>
      <w:r w:rsidR="004A6916" w:rsidRPr="004A6916">
        <w:rPr>
          <w:rFonts w:ascii="Arial" w:hAnsi="Arial"/>
        </w:rPr>
        <w:t xml:space="preserve"> die Kapazität der Strecke durch eine Steigerung der Taktfrequenz erhöht werden. In Spitzenzeiten sollen dann pro Richtung vier Züge in der Stunde verkehren, d.h. insgesamt acht Züge. Da sowohl </w:t>
      </w:r>
      <w:r>
        <w:rPr>
          <w:rFonts w:ascii="Arial" w:hAnsi="Arial"/>
        </w:rPr>
        <w:t>vor dem</w:t>
      </w:r>
      <w:r w:rsidR="004A6916" w:rsidRPr="004A6916">
        <w:rPr>
          <w:rFonts w:ascii="Arial" w:hAnsi="Arial"/>
        </w:rPr>
        <w:t xml:space="preserve"> </w:t>
      </w:r>
      <w:r w:rsidR="004A6916" w:rsidRPr="00F408C0">
        <w:rPr>
          <w:rFonts w:ascii="Arial" w:hAnsi="Arial"/>
          <w:b/>
          <w:bCs/>
        </w:rPr>
        <w:t xml:space="preserve">unbeschrankten Bahnübergang </w:t>
      </w:r>
      <w:r w:rsidRPr="00F408C0">
        <w:rPr>
          <w:rFonts w:ascii="Arial" w:hAnsi="Arial"/>
          <w:b/>
          <w:bCs/>
        </w:rPr>
        <w:t>„Große Waid“ (km 8,315)</w:t>
      </w:r>
      <w:r>
        <w:rPr>
          <w:rFonts w:ascii="Arial" w:hAnsi="Arial"/>
        </w:rPr>
        <w:t xml:space="preserve"> </w:t>
      </w:r>
      <w:r w:rsidR="004A6916" w:rsidRPr="004A6916">
        <w:rPr>
          <w:rFonts w:ascii="Arial" w:hAnsi="Arial"/>
        </w:rPr>
        <w:t xml:space="preserve">vor dem Mühlengelände als auch </w:t>
      </w:r>
      <w:r>
        <w:rPr>
          <w:rFonts w:ascii="Arial" w:hAnsi="Arial"/>
        </w:rPr>
        <w:t xml:space="preserve">vor dem </w:t>
      </w:r>
      <w:r w:rsidR="004A6916" w:rsidRPr="004A6916">
        <w:rPr>
          <w:rFonts w:ascii="Arial" w:hAnsi="Arial"/>
        </w:rPr>
        <w:t xml:space="preserve">unbeschrankten </w:t>
      </w:r>
      <w:r w:rsidRPr="00F408C0">
        <w:rPr>
          <w:rFonts w:ascii="Arial" w:hAnsi="Arial"/>
          <w:b/>
          <w:bCs/>
        </w:rPr>
        <w:t>Bahnübergang „Kilianstädter Mühle“ (km 8,477)</w:t>
      </w:r>
      <w:r w:rsidR="004A6916" w:rsidRPr="00F408C0">
        <w:rPr>
          <w:rFonts w:ascii="Arial" w:hAnsi="Arial"/>
          <w:b/>
          <w:bCs/>
        </w:rPr>
        <w:t xml:space="preserve"> </w:t>
      </w:r>
      <w:r w:rsidR="004A6916" w:rsidRPr="004A6916">
        <w:rPr>
          <w:rFonts w:ascii="Arial" w:hAnsi="Arial"/>
        </w:rPr>
        <w:t xml:space="preserve">im Mühlengelände ein Warnhupen erfolgen muss, würde künftig in den Spitzenstunden in Kilianstädten </w:t>
      </w:r>
      <w:proofErr w:type="gramStart"/>
      <w:r w:rsidR="004A6916" w:rsidRPr="004A6916">
        <w:rPr>
          <w:rFonts w:ascii="Arial" w:hAnsi="Arial"/>
        </w:rPr>
        <w:t xml:space="preserve">16 </w:t>
      </w:r>
      <w:r w:rsidR="00DE0AC9">
        <w:rPr>
          <w:rFonts w:ascii="Arial" w:hAnsi="Arial"/>
        </w:rPr>
        <w:t>M</w:t>
      </w:r>
      <w:r w:rsidR="004A6916" w:rsidRPr="004A6916">
        <w:rPr>
          <w:rFonts w:ascii="Arial" w:hAnsi="Arial"/>
        </w:rPr>
        <w:t>al</w:t>
      </w:r>
      <w:proofErr w:type="gramEnd"/>
      <w:r w:rsidR="004A6916" w:rsidRPr="004A6916">
        <w:rPr>
          <w:rFonts w:ascii="Arial" w:hAnsi="Arial"/>
        </w:rPr>
        <w:t xml:space="preserve"> gehupt werden</w:t>
      </w:r>
      <w:r>
        <w:rPr>
          <w:rFonts w:ascii="Arial" w:hAnsi="Arial"/>
        </w:rPr>
        <w:t xml:space="preserve"> gegenüber bisher 8 </w:t>
      </w:r>
      <w:r w:rsidR="00DE0AC9">
        <w:rPr>
          <w:rFonts w:ascii="Arial" w:hAnsi="Arial"/>
        </w:rPr>
        <w:t>M</w:t>
      </w:r>
      <w:r>
        <w:rPr>
          <w:rFonts w:ascii="Arial" w:hAnsi="Arial"/>
        </w:rPr>
        <w:t>al</w:t>
      </w:r>
      <w:r w:rsidR="004A6916" w:rsidRPr="004A6916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 w:rsidRPr="00512334">
        <w:rPr>
          <w:rFonts w:ascii="Arial" w:hAnsi="Arial"/>
          <w:b/>
          <w:bCs/>
        </w:rPr>
        <w:t>Das heißt, durch das Bauvorhaben würde sich für mich die Lärmbelastung verdoppeln</w:t>
      </w:r>
      <w:r w:rsidR="00512334">
        <w:rPr>
          <w:rFonts w:ascii="Arial" w:hAnsi="Arial"/>
          <w:b/>
          <w:bCs/>
        </w:rPr>
        <w:t>, wenn seitens der Bahn keine baulichen Vorkehrungen getroffen werden</w:t>
      </w:r>
      <w:r w:rsidRPr="00512334">
        <w:rPr>
          <w:rFonts w:ascii="Arial" w:hAnsi="Arial"/>
          <w:b/>
          <w:bCs/>
        </w:rPr>
        <w:t>.</w:t>
      </w:r>
      <w:r w:rsidR="00512334">
        <w:rPr>
          <w:rFonts w:ascii="Arial" w:hAnsi="Arial"/>
          <w:b/>
          <w:bCs/>
        </w:rPr>
        <w:t xml:space="preserve"> </w:t>
      </w:r>
      <w:r w:rsidR="003F6775">
        <w:rPr>
          <w:rFonts w:ascii="Arial" w:hAnsi="Arial"/>
        </w:rPr>
        <w:t xml:space="preserve">Nach derzeitigem Fahrplan beginnt die erste Fahrt </w:t>
      </w:r>
      <w:r w:rsidR="00E74EDD">
        <w:rPr>
          <w:rFonts w:ascii="Arial" w:hAnsi="Arial"/>
        </w:rPr>
        <w:t xml:space="preserve">bereits </w:t>
      </w:r>
      <w:r w:rsidR="003F6775">
        <w:rPr>
          <w:rFonts w:ascii="Arial" w:hAnsi="Arial"/>
        </w:rPr>
        <w:t xml:space="preserve">morgens um 4:44 Uhr, die letzte um 23:24 Uhr. An einen </w:t>
      </w:r>
      <w:r w:rsidR="00E74EDD">
        <w:rPr>
          <w:rFonts w:ascii="Arial" w:hAnsi="Arial"/>
        </w:rPr>
        <w:t xml:space="preserve">gesunden </w:t>
      </w:r>
      <w:r w:rsidR="003F6775">
        <w:rPr>
          <w:rFonts w:ascii="Arial" w:hAnsi="Arial"/>
        </w:rPr>
        <w:t xml:space="preserve">Schlaf ist </w:t>
      </w:r>
      <w:r w:rsidR="00E74EDD">
        <w:rPr>
          <w:rFonts w:ascii="Arial" w:hAnsi="Arial"/>
        </w:rPr>
        <w:t xml:space="preserve">heute schon </w:t>
      </w:r>
      <w:r w:rsidR="003F6775">
        <w:rPr>
          <w:rFonts w:ascii="Arial" w:hAnsi="Arial"/>
        </w:rPr>
        <w:t>kaum zu denken</w:t>
      </w:r>
      <w:r w:rsidR="00F408C0">
        <w:rPr>
          <w:rFonts w:ascii="Arial" w:hAnsi="Arial"/>
        </w:rPr>
        <w:t>,</w:t>
      </w:r>
      <w:r w:rsidR="003F6775">
        <w:rPr>
          <w:rFonts w:ascii="Arial" w:hAnsi="Arial"/>
        </w:rPr>
        <w:t xml:space="preserve"> und </w:t>
      </w:r>
      <w:r w:rsidR="003F6775" w:rsidRPr="003F6775">
        <w:rPr>
          <w:rFonts w:ascii="Arial" w:hAnsi="Arial"/>
          <w:b/>
          <w:bCs/>
        </w:rPr>
        <w:t>ich bin mit dem Ausbau nochmals verstärkt den damit einhergehenden Gesundheitsgefahren wie Bluthochdruck und erhöhtem Herzinfarkt-Risiko ausgesetzt.</w:t>
      </w:r>
    </w:p>
    <w:p w14:paraId="1168C4D2" w14:textId="3D33EE0E" w:rsidR="004D0DA5" w:rsidRDefault="00512334" w:rsidP="004A6916">
      <w:pPr>
        <w:spacing w:before="120"/>
        <w:rPr>
          <w:rFonts w:ascii="Arial" w:hAnsi="Arial"/>
        </w:rPr>
      </w:pPr>
      <w:r>
        <w:rPr>
          <w:rFonts w:ascii="Arial" w:hAnsi="Arial"/>
        </w:rPr>
        <w:lastRenderedPageBreak/>
        <w:t xml:space="preserve">Aus den Planunterlagen ist </w:t>
      </w:r>
      <w:r w:rsidR="003F6775">
        <w:rPr>
          <w:rFonts w:ascii="Arial" w:hAnsi="Arial"/>
        </w:rPr>
        <w:t xml:space="preserve">leider </w:t>
      </w:r>
      <w:r>
        <w:rPr>
          <w:rFonts w:ascii="Arial" w:hAnsi="Arial"/>
        </w:rPr>
        <w:t xml:space="preserve">zu entnehmen, dass für die o.g. Bahnübergänge bisher keine Änderungen eingeplant sind, </w:t>
      </w:r>
      <w:r w:rsidR="00C775F8">
        <w:rPr>
          <w:rFonts w:ascii="Arial" w:hAnsi="Arial"/>
        </w:rPr>
        <w:t xml:space="preserve">welche die erhöhten Lärmemissionen durch die verdichtete Taktung berücksichtigen, </w:t>
      </w:r>
      <w:r>
        <w:rPr>
          <w:rFonts w:ascii="Arial" w:hAnsi="Arial"/>
        </w:rPr>
        <w:t>siehe nachfolgender Planauszug.</w:t>
      </w:r>
    </w:p>
    <w:p w14:paraId="1A12DF7F" w14:textId="2FDE9AFC" w:rsidR="00512334" w:rsidRDefault="00512334" w:rsidP="004A6916">
      <w:pPr>
        <w:spacing w:before="120"/>
        <w:rPr>
          <w:rFonts w:ascii="Arial" w:hAnsi="Arial"/>
        </w:rPr>
      </w:pPr>
      <w:r w:rsidRPr="00325EA5">
        <w:rPr>
          <w:noProof/>
        </w:rPr>
        <w:drawing>
          <wp:inline distT="0" distB="0" distL="0" distR="0" wp14:anchorId="09EC8307" wp14:editId="14D9BE1A">
            <wp:extent cx="5760720" cy="3905250"/>
            <wp:effectExtent l="19050" t="19050" r="11430" b="19050"/>
            <wp:docPr id="480664620" name="Grafik 1" descr="Ein Bild, das Diagramm, Plan, Reihe, Kar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64620" name="Grafik 1" descr="Ein Bild, das Diagramm, Plan, Reihe, Karte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05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631530" w14:textId="263CFFB4" w:rsidR="00F408C0" w:rsidRDefault="00F408C0" w:rsidP="00F408C0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Unabhängig von meiner persönlichen Betroffenheit kann ich schwer nachvollziehen, </w:t>
      </w:r>
      <w:r w:rsidRPr="00F408C0">
        <w:rPr>
          <w:rFonts w:ascii="Arial" w:hAnsi="Arial"/>
        </w:rPr>
        <w:t xml:space="preserve">dass die Strecke </w:t>
      </w:r>
      <w:r>
        <w:rPr>
          <w:rFonts w:ascii="Arial" w:hAnsi="Arial"/>
        </w:rPr>
        <w:t>für einen hohen Millionenbetrag</w:t>
      </w:r>
      <w:r w:rsidRPr="00F408C0">
        <w:rPr>
          <w:rFonts w:ascii="Arial" w:hAnsi="Arial"/>
        </w:rPr>
        <w:t xml:space="preserve"> elektrifiziert und mit modernster Technik ausgestattet wird, aber sich innerhalb einer geschlossenen Ortschaft weiterhin mit Methoden aus dem 19. Jahrhundert die Bahn </w:t>
      </w:r>
      <w:r w:rsidR="00E74EDD">
        <w:rPr>
          <w:rFonts w:ascii="Arial" w:hAnsi="Arial"/>
        </w:rPr>
        <w:t xml:space="preserve">den Weg </w:t>
      </w:r>
      <w:r w:rsidRPr="00F408C0">
        <w:rPr>
          <w:rFonts w:ascii="Arial" w:hAnsi="Arial"/>
        </w:rPr>
        <w:t>frei hup</w:t>
      </w:r>
      <w:r w:rsidR="00F40759">
        <w:rPr>
          <w:rFonts w:ascii="Arial" w:hAnsi="Arial"/>
        </w:rPr>
        <w:t>en soll</w:t>
      </w:r>
      <w:r w:rsidRPr="00F408C0">
        <w:rPr>
          <w:rFonts w:ascii="Arial" w:hAnsi="Arial"/>
        </w:rPr>
        <w:t>.</w:t>
      </w:r>
    </w:p>
    <w:p w14:paraId="214D8393" w14:textId="642B464B" w:rsidR="00F408C0" w:rsidRDefault="003F6775" w:rsidP="004A6916">
      <w:pPr>
        <w:spacing w:before="120"/>
        <w:rPr>
          <w:rFonts w:ascii="Arial" w:hAnsi="Arial"/>
        </w:rPr>
      </w:pPr>
      <w:r w:rsidRPr="00F408C0">
        <w:rPr>
          <w:rFonts w:ascii="Arial" w:hAnsi="Arial"/>
          <w:b/>
          <w:bCs/>
        </w:rPr>
        <w:t xml:space="preserve">Mit dieser Einwendung bitte ich Sie und fordere ich Sie auf, für die beiden Bahnübergänge Lösungen zu schaffen, die </w:t>
      </w:r>
      <w:r w:rsidR="00F408C0">
        <w:rPr>
          <w:rFonts w:ascii="Arial" w:hAnsi="Arial"/>
          <w:b/>
          <w:bCs/>
        </w:rPr>
        <w:t>im künftigen Betrieb</w:t>
      </w:r>
      <w:r w:rsidRPr="00F408C0">
        <w:rPr>
          <w:rFonts w:ascii="Arial" w:hAnsi="Arial"/>
          <w:b/>
          <w:bCs/>
        </w:rPr>
        <w:t xml:space="preserve"> das Warnhupen überflüssig mach</w:t>
      </w:r>
      <w:r w:rsidR="00C775F8">
        <w:rPr>
          <w:rFonts w:ascii="Arial" w:hAnsi="Arial"/>
          <w:b/>
          <w:bCs/>
        </w:rPr>
        <w:t>en</w:t>
      </w:r>
      <w:r w:rsidRPr="00F408C0">
        <w:rPr>
          <w:rFonts w:ascii="Arial" w:hAnsi="Arial"/>
          <w:b/>
          <w:bCs/>
        </w:rPr>
        <w:t>.</w:t>
      </w:r>
      <w:r>
        <w:rPr>
          <w:rFonts w:ascii="Arial" w:hAnsi="Arial"/>
        </w:rPr>
        <w:t xml:space="preserve"> Ob das </w:t>
      </w:r>
      <w:r w:rsidR="00F408C0">
        <w:rPr>
          <w:rFonts w:ascii="Arial" w:hAnsi="Arial"/>
        </w:rPr>
        <w:t xml:space="preserve">am besten </w:t>
      </w:r>
      <w:r>
        <w:rPr>
          <w:rFonts w:ascii="Arial" w:hAnsi="Arial"/>
        </w:rPr>
        <w:t xml:space="preserve">durch eine </w:t>
      </w:r>
      <w:proofErr w:type="spellStart"/>
      <w:r>
        <w:rPr>
          <w:rFonts w:ascii="Arial" w:hAnsi="Arial"/>
        </w:rPr>
        <w:t>Beschrankung</w:t>
      </w:r>
      <w:proofErr w:type="spellEnd"/>
      <w:r w:rsidR="00F408C0">
        <w:rPr>
          <w:rFonts w:ascii="Arial" w:hAnsi="Arial"/>
        </w:rPr>
        <w:t>, eine Stilllegung oder andere Maßnahmen erreicht werden kann, liegt selbstverständlich in Ihrem Ermessen.</w:t>
      </w:r>
    </w:p>
    <w:p w14:paraId="767ADACA" w14:textId="19B2B1D3" w:rsidR="00C06E2B" w:rsidRDefault="00C06E2B" w:rsidP="004A6916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Ich danke Ihnen für Ihre Bemühungen und wünsche viel Erfolg für das Projekt – aber bitte künftig ohne das Warnhupen.  </w:t>
      </w:r>
    </w:p>
    <w:p w14:paraId="3E5B902B" w14:textId="77777777" w:rsidR="005F6EC9" w:rsidRDefault="005F6EC9" w:rsidP="00D20094">
      <w:pPr>
        <w:rPr>
          <w:rFonts w:ascii="Arial" w:hAnsi="Arial"/>
        </w:rPr>
      </w:pPr>
    </w:p>
    <w:p w14:paraId="4F065D90" w14:textId="77777777" w:rsidR="00065148" w:rsidRDefault="00065148">
      <w:pPr>
        <w:rPr>
          <w:rFonts w:ascii="Arial" w:hAnsi="Arial"/>
        </w:rPr>
      </w:pPr>
    </w:p>
    <w:p w14:paraId="42403953" w14:textId="77777777" w:rsidR="00065148" w:rsidRDefault="002F74B6">
      <w:pPr>
        <w:rPr>
          <w:rFonts w:ascii="Arial" w:hAnsi="Arial"/>
        </w:rPr>
      </w:pPr>
      <w:r>
        <w:rPr>
          <w:rFonts w:ascii="Arial" w:hAnsi="Arial"/>
        </w:rPr>
        <w:t>Beste</w:t>
      </w:r>
      <w:r w:rsidR="00D20094">
        <w:rPr>
          <w:rFonts w:ascii="Arial" w:hAnsi="Arial"/>
        </w:rPr>
        <w:t>n Dank und beste</w:t>
      </w:r>
      <w:r>
        <w:rPr>
          <w:rFonts w:ascii="Arial" w:hAnsi="Arial"/>
        </w:rPr>
        <w:t xml:space="preserve"> Grüße</w:t>
      </w:r>
    </w:p>
    <w:p w14:paraId="34E40117" w14:textId="77777777" w:rsidR="00065148" w:rsidRDefault="00065148">
      <w:pPr>
        <w:rPr>
          <w:rFonts w:ascii="Arial" w:hAnsi="Arial"/>
        </w:rPr>
      </w:pPr>
    </w:p>
    <w:p w14:paraId="2A0AA453" w14:textId="77777777" w:rsidR="00065148" w:rsidRDefault="00065148">
      <w:pPr>
        <w:rPr>
          <w:rFonts w:ascii="Arial" w:hAnsi="Arial"/>
        </w:rPr>
      </w:pPr>
    </w:p>
    <w:p w14:paraId="754EDD3D" w14:textId="77777777" w:rsidR="002F74B6" w:rsidRDefault="002F74B6">
      <w:pPr>
        <w:rPr>
          <w:rFonts w:ascii="Arial" w:hAnsi="Arial"/>
        </w:rPr>
      </w:pPr>
    </w:p>
    <w:p w14:paraId="4DD057A1" w14:textId="3B2486D2" w:rsidR="004D0DA5" w:rsidRDefault="00F408C0">
      <w:pPr>
        <w:rPr>
          <w:rFonts w:ascii="Arial" w:hAnsi="Arial"/>
        </w:rPr>
      </w:pPr>
      <w:r>
        <w:rPr>
          <w:rFonts w:ascii="Arial" w:hAnsi="Arial"/>
        </w:rPr>
        <w:t>________________________________</w:t>
      </w:r>
    </w:p>
    <w:sectPr w:rsidR="004D0DA5" w:rsidSect="00235AB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7025" w14:textId="77777777" w:rsidR="00BF43DE" w:rsidRDefault="00BF43DE" w:rsidP="009F0E22">
      <w:r>
        <w:separator/>
      </w:r>
    </w:p>
  </w:endnote>
  <w:endnote w:type="continuationSeparator" w:id="0">
    <w:p w14:paraId="22B4E086" w14:textId="77777777" w:rsidR="00BF43DE" w:rsidRDefault="00BF43DE" w:rsidP="009F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61E3" w14:textId="77777777" w:rsidR="00BF43DE" w:rsidRDefault="00BF43DE" w:rsidP="009F0E22">
      <w:r>
        <w:separator/>
      </w:r>
    </w:p>
  </w:footnote>
  <w:footnote w:type="continuationSeparator" w:id="0">
    <w:p w14:paraId="1E982ABB" w14:textId="77777777" w:rsidR="00BF43DE" w:rsidRDefault="00BF43DE" w:rsidP="009F0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B1CD" w14:textId="7A8A735E" w:rsidR="009F0E22" w:rsidRDefault="009F0E22">
    <w:pPr>
      <w:pStyle w:val="Kopfzeile"/>
    </w:pPr>
    <w:ins w:id="3" w:author="Wolfgang Seifried" w:date="2026-02-14T12:28:00Z" w16du:dateUtc="2026-02-14T11:28:00Z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8E48C" wp14:editId="32FDED21">
                <wp:simplePos x="0" y="0"/>
                <wp:positionH relativeFrom="leftMargin">
                  <wp:posOffset>0</wp:posOffset>
                </wp:positionH>
                <wp:positionV relativeFrom="page">
                  <wp:posOffset>7560945</wp:posOffset>
                </wp:positionV>
                <wp:extent cx="360000" cy="0"/>
                <wp:effectExtent l="0" t="0" r="0" b="0"/>
                <wp:wrapNone/>
                <wp:docPr id="12709645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239A50" id="Gerader Verbinde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width-relative:margin" from="0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" strokecolor="#bfbfbf [2412]" strokeweight=".25pt">
                <v:stroke joinstyle="miter"/>
                <w10:wrap anchorx="margin" anchory="page"/>
              </v:line>
            </w:pict>
          </mc:Fallback>
        </mc:AlternateContent>
      </w:r>
    </w:ins>
    <w:ins w:id="4" w:author="Wolfgang Seifried" w:date="2026-02-14T12:27:00Z" w16du:dateUtc="2026-02-14T11:27:00Z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B3003" wp14:editId="04516448">
                <wp:simplePos x="0" y="0"/>
                <wp:positionH relativeFrom="column">
                  <wp:posOffset>-889000</wp:posOffset>
                </wp:positionH>
                <wp:positionV relativeFrom="page">
                  <wp:posOffset>3780790</wp:posOffset>
                </wp:positionV>
                <wp:extent cx="360000" cy="0"/>
                <wp:effectExtent l="0" t="0" r="0" b="0"/>
                <wp:wrapNone/>
                <wp:docPr id="1257646977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933122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70pt,297.7pt" to="-41.6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" strokecolor="#bfbfbf [2412]" strokeweight=".25pt">
                <v:stroke joinstyle="miter"/>
                <w10:wrap anchory="page"/>
              </v:line>
            </w:pict>
          </mc:Fallback>
        </mc:AlternateConten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6EDF"/>
    <w:multiLevelType w:val="hybridMultilevel"/>
    <w:tmpl w:val="D5AE35C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D6716E"/>
    <w:multiLevelType w:val="hybridMultilevel"/>
    <w:tmpl w:val="5AFE3E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E53AD"/>
    <w:multiLevelType w:val="hybridMultilevel"/>
    <w:tmpl w:val="820C86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155A61"/>
    <w:multiLevelType w:val="hybridMultilevel"/>
    <w:tmpl w:val="2F820A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6775625">
    <w:abstractNumId w:val="3"/>
  </w:num>
  <w:num w:numId="2" w16cid:durableId="1730883413">
    <w:abstractNumId w:val="0"/>
  </w:num>
  <w:num w:numId="3" w16cid:durableId="1962571843">
    <w:abstractNumId w:val="2"/>
  </w:num>
  <w:num w:numId="4" w16cid:durableId="59069670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olfgang Seifried">
    <w15:presenceInfo w15:providerId="Windows Live" w15:userId="a2249d59e11d7f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attachedTemplate r:id="rId1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6A"/>
    <w:rsid w:val="000110B9"/>
    <w:rsid w:val="00025DCE"/>
    <w:rsid w:val="00054E9C"/>
    <w:rsid w:val="00065148"/>
    <w:rsid w:val="00103E2B"/>
    <w:rsid w:val="0013521E"/>
    <w:rsid w:val="001474AE"/>
    <w:rsid w:val="001F137A"/>
    <w:rsid w:val="00226F05"/>
    <w:rsid w:val="00227CD5"/>
    <w:rsid w:val="00235ABB"/>
    <w:rsid w:val="002B703F"/>
    <w:rsid w:val="002F74B6"/>
    <w:rsid w:val="00304888"/>
    <w:rsid w:val="00305138"/>
    <w:rsid w:val="00325117"/>
    <w:rsid w:val="003D78D7"/>
    <w:rsid w:val="003F6775"/>
    <w:rsid w:val="00404312"/>
    <w:rsid w:val="00425CD9"/>
    <w:rsid w:val="004A6916"/>
    <w:rsid w:val="004D0DA5"/>
    <w:rsid w:val="00512334"/>
    <w:rsid w:val="005D582C"/>
    <w:rsid w:val="005F2024"/>
    <w:rsid w:val="005F5F32"/>
    <w:rsid w:val="005F6EC9"/>
    <w:rsid w:val="0070095C"/>
    <w:rsid w:val="0073227C"/>
    <w:rsid w:val="00732B5B"/>
    <w:rsid w:val="00805D2F"/>
    <w:rsid w:val="00887481"/>
    <w:rsid w:val="009C31C9"/>
    <w:rsid w:val="009D7271"/>
    <w:rsid w:val="009F0E22"/>
    <w:rsid w:val="00A749BF"/>
    <w:rsid w:val="00BB60E7"/>
    <w:rsid w:val="00BF43DE"/>
    <w:rsid w:val="00C06E2B"/>
    <w:rsid w:val="00C177D0"/>
    <w:rsid w:val="00C62A2C"/>
    <w:rsid w:val="00C775F8"/>
    <w:rsid w:val="00CC76CB"/>
    <w:rsid w:val="00D20094"/>
    <w:rsid w:val="00D6453C"/>
    <w:rsid w:val="00DE0AC9"/>
    <w:rsid w:val="00DF5C84"/>
    <w:rsid w:val="00E7156A"/>
    <w:rsid w:val="00E74EDD"/>
    <w:rsid w:val="00E830E6"/>
    <w:rsid w:val="00F40759"/>
    <w:rsid w:val="00F408C0"/>
    <w:rsid w:val="00F42AD7"/>
    <w:rsid w:val="00F44C09"/>
    <w:rsid w:val="00F9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54ADEC"/>
  <w15:chartTrackingRefBased/>
  <w15:docId w15:val="{B7041ACF-EA8D-42F3-8D0C-7C4CC549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5AB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35ABB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74B6"/>
    <w:rPr>
      <w:color w:val="0000FF"/>
      <w:u w:val="single"/>
    </w:rPr>
  </w:style>
  <w:style w:type="paragraph" w:styleId="berarbeitung">
    <w:name w:val="Revision"/>
    <w:hidden/>
    <w:uiPriority w:val="99"/>
    <w:semiHidden/>
    <w:rsid w:val="00DE0AC9"/>
    <w:rPr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4E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4ED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74ED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4E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4EDD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F0E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E2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F0E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E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lfgang\Documents\Benutzerdefinierte%20Office-Vorlagen\Brief-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Brief-Vorlage.dotx</Template>
  <TotalTime>0</TotalTime>
  <Pages>2</Pages>
  <Words>454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3311</CharactersWithSpaces>
  <SharedDoc>false</SharedDoc>
  <HLinks>
    <vt:vector size="6" baseType="variant">
      <vt:variant>
        <vt:i4>3342360</vt:i4>
      </vt:variant>
      <vt:variant>
        <vt:i4>0</vt:i4>
      </vt:variant>
      <vt:variant>
        <vt:i4>0</vt:i4>
      </vt:variant>
      <vt:variant>
        <vt:i4>5</vt:i4>
      </vt:variant>
      <vt:variant>
        <vt:lpwstr>mailto:Brigitte.Lindscheid@gruene-darmstadt.de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</dc:creator>
  <cp:keywords/>
  <cp:lastModifiedBy>Wolfgang Seifried</cp:lastModifiedBy>
  <cp:revision>7</cp:revision>
  <cp:lastPrinted>2026-02-04T04:41:00Z</cp:lastPrinted>
  <dcterms:created xsi:type="dcterms:W3CDTF">2026-02-05T11:26:00Z</dcterms:created>
  <dcterms:modified xsi:type="dcterms:W3CDTF">2026-02-14T11:30:00Z</dcterms:modified>
</cp:coreProperties>
</file>